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9054" w14:textId="77777777" w:rsidR="006564CD" w:rsidRDefault="006564CD" w:rsidP="006564CD">
      <w:pPr>
        <w:rPr>
          <w:rFonts w:ascii="Times New Roman" w:hAnsi="Times New Roman"/>
          <w:sz w:val="28"/>
        </w:rPr>
      </w:pPr>
    </w:p>
    <w:p w14:paraId="141FAE26" w14:textId="51F86766" w:rsidR="001542EE" w:rsidRPr="006C6FA4" w:rsidRDefault="001542EE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6C6FA4">
        <w:rPr>
          <w:rFonts w:ascii="Times New Roman" w:hAnsi="Times New Roman"/>
          <w:sz w:val="32"/>
          <w:szCs w:val="32"/>
        </w:rPr>
        <w:tab/>
      </w:r>
      <w:r w:rsidRPr="006C6FA4">
        <w:rPr>
          <w:rFonts w:ascii="Times New Roman" w:hAnsi="Times New Roman"/>
          <w:sz w:val="32"/>
          <w:szCs w:val="32"/>
        </w:rPr>
        <w:tab/>
      </w:r>
      <w:r w:rsidRPr="006C6FA4">
        <w:rPr>
          <w:rFonts w:ascii="Times New Roman" w:hAnsi="Times New Roman"/>
          <w:sz w:val="32"/>
          <w:szCs w:val="32"/>
        </w:rPr>
        <w:tab/>
      </w:r>
      <w:r w:rsidRPr="006C6FA4">
        <w:rPr>
          <w:rFonts w:ascii="Times New Roman" w:hAnsi="Times New Roman"/>
          <w:sz w:val="32"/>
          <w:szCs w:val="32"/>
        </w:rPr>
        <w:tab/>
      </w:r>
      <w:r w:rsidR="007B16DF">
        <w:rPr>
          <w:rFonts w:ascii="Times New Roman" w:hAnsi="Times New Roman"/>
          <w:sz w:val="32"/>
          <w:szCs w:val="32"/>
        </w:rPr>
        <w:t>November 20</w:t>
      </w:r>
      <w:r w:rsidR="008267F8">
        <w:rPr>
          <w:rFonts w:ascii="Times New Roman" w:hAnsi="Times New Roman"/>
          <w:sz w:val="32"/>
          <w:szCs w:val="32"/>
        </w:rPr>
        <w:t>2</w:t>
      </w:r>
      <w:r w:rsidR="0049466E">
        <w:rPr>
          <w:rFonts w:ascii="Times New Roman" w:hAnsi="Times New Roman"/>
          <w:sz w:val="32"/>
          <w:szCs w:val="32"/>
        </w:rPr>
        <w:t>5</w:t>
      </w:r>
    </w:p>
    <w:p w14:paraId="1E68B429" w14:textId="77777777" w:rsidR="001542EE" w:rsidRPr="006C6FA4" w:rsidRDefault="001542EE">
      <w:pPr>
        <w:rPr>
          <w:rFonts w:ascii="Times New Roman" w:hAnsi="Times New Roman"/>
          <w:sz w:val="32"/>
          <w:szCs w:val="32"/>
        </w:rPr>
      </w:pPr>
    </w:p>
    <w:p w14:paraId="31D43FE5" w14:textId="77777777" w:rsidR="001542EE" w:rsidRPr="006C6FA4" w:rsidRDefault="001542EE" w:rsidP="001542EE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6C6FA4">
        <w:rPr>
          <w:rFonts w:ascii="Times New Roman" w:hAnsi="Times New Roman"/>
          <w:b/>
          <w:bCs/>
          <w:sz w:val="32"/>
          <w:szCs w:val="32"/>
        </w:rPr>
        <w:t>Uitnodiging</w:t>
      </w:r>
    </w:p>
    <w:p w14:paraId="36A3F41B" w14:textId="77777777" w:rsidR="001542EE" w:rsidRPr="006C6FA4" w:rsidRDefault="001542EE" w:rsidP="001542EE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AD88753" w14:textId="77777777" w:rsidR="001542EE" w:rsidRPr="006C6FA4" w:rsidRDefault="001542EE">
      <w:pPr>
        <w:rPr>
          <w:rFonts w:ascii="Times New Roman" w:hAnsi="Times New Roman"/>
          <w:sz w:val="32"/>
          <w:szCs w:val="32"/>
        </w:rPr>
      </w:pPr>
      <w:r w:rsidRPr="006C6FA4">
        <w:rPr>
          <w:rFonts w:ascii="Times New Roman" w:hAnsi="Times New Roman"/>
          <w:sz w:val="32"/>
          <w:szCs w:val="32"/>
        </w:rPr>
        <w:t xml:space="preserve">Beste </w:t>
      </w:r>
      <w:r w:rsidR="0005316B">
        <w:rPr>
          <w:rFonts w:ascii="Times New Roman" w:hAnsi="Times New Roman"/>
          <w:sz w:val="32"/>
          <w:szCs w:val="32"/>
        </w:rPr>
        <w:t>Leden</w:t>
      </w:r>
      <w:r w:rsidRPr="006C6FA4">
        <w:rPr>
          <w:rFonts w:ascii="Times New Roman" w:hAnsi="Times New Roman"/>
          <w:sz w:val="32"/>
          <w:szCs w:val="32"/>
        </w:rPr>
        <w:t>,</w:t>
      </w:r>
    </w:p>
    <w:p w14:paraId="6FCC5AFC" w14:textId="77777777" w:rsidR="001542EE" w:rsidRPr="006C6FA4" w:rsidRDefault="001542EE">
      <w:pPr>
        <w:rPr>
          <w:rFonts w:ascii="Times New Roman" w:hAnsi="Times New Roman"/>
          <w:sz w:val="32"/>
          <w:szCs w:val="32"/>
        </w:rPr>
      </w:pPr>
    </w:p>
    <w:p w14:paraId="0DCB5B9A" w14:textId="5D3DCACE" w:rsidR="00930A8A" w:rsidRDefault="0005316B" w:rsidP="007B16DF">
      <w:pPr>
        <w:rPr>
          <w:sz w:val="28"/>
          <w:szCs w:val="28"/>
        </w:rPr>
      </w:pPr>
      <w:r w:rsidRPr="0005316B">
        <w:rPr>
          <w:sz w:val="28"/>
          <w:szCs w:val="28"/>
        </w:rPr>
        <w:t xml:space="preserve">Op donderdag </w:t>
      </w:r>
      <w:r w:rsidR="007B16DF">
        <w:rPr>
          <w:sz w:val="28"/>
          <w:szCs w:val="28"/>
        </w:rPr>
        <w:t>1</w:t>
      </w:r>
      <w:r w:rsidR="0049466E">
        <w:rPr>
          <w:sz w:val="28"/>
          <w:szCs w:val="28"/>
        </w:rPr>
        <w:t>8</w:t>
      </w:r>
      <w:r w:rsidRPr="0005316B">
        <w:rPr>
          <w:sz w:val="28"/>
          <w:szCs w:val="28"/>
        </w:rPr>
        <w:t xml:space="preserve"> december willen wij met </w:t>
      </w:r>
      <w:r w:rsidR="008267F8">
        <w:rPr>
          <w:sz w:val="28"/>
          <w:szCs w:val="28"/>
        </w:rPr>
        <w:t xml:space="preserve">U, </w:t>
      </w:r>
      <w:r w:rsidRPr="0005316B">
        <w:rPr>
          <w:sz w:val="28"/>
          <w:szCs w:val="28"/>
        </w:rPr>
        <w:t>onze leden</w:t>
      </w:r>
      <w:r w:rsidR="008267F8">
        <w:rPr>
          <w:sz w:val="28"/>
          <w:szCs w:val="28"/>
        </w:rPr>
        <w:t>,</w:t>
      </w:r>
      <w:r w:rsidR="00824A5E">
        <w:rPr>
          <w:sz w:val="28"/>
          <w:szCs w:val="28"/>
        </w:rPr>
        <w:t xml:space="preserve"> </w:t>
      </w:r>
      <w:r w:rsidR="00930A8A">
        <w:rPr>
          <w:sz w:val="28"/>
          <w:szCs w:val="28"/>
        </w:rPr>
        <w:t>K</w:t>
      </w:r>
      <w:r w:rsidRPr="0005316B">
        <w:rPr>
          <w:sz w:val="28"/>
          <w:szCs w:val="28"/>
        </w:rPr>
        <w:t>erst</w:t>
      </w:r>
      <w:r w:rsidR="00447800">
        <w:rPr>
          <w:sz w:val="28"/>
          <w:szCs w:val="28"/>
        </w:rPr>
        <w:t xml:space="preserve"> vieren</w:t>
      </w:r>
      <w:r w:rsidRPr="0005316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F43F4">
        <w:rPr>
          <w:sz w:val="28"/>
          <w:szCs w:val="28"/>
        </w:rPr>
        <w:t xml:space="preserve">Het </w:t>
      </w:r>
      <w:r w:rsidR="00930A8A">
        <w:rPr>
          <w:sz w:val="28"/>
          <w:szCs w:val="28"/>
        </w:rPr>
        <w:t>is fijn om samen te</w:t>
      </w:r>
      <w:r w:rsidRPr="0005316B">
        <w:rPr>
          <w:sz w:val="28"/>
          <w:szCs w:val="28"/>
        </w:rPr>
        <w:t xml:space="preserve"> genieten van een mooie </w:t>
      </w:r>
      <w:r w:rsidR="002F43F4">
        <w:rPr>
          <w:sz w:val="28"/>
          <w:szCs w:val="28"/>
        </w:rPr>
        <w:t>bijeenkomst</w:t>
      </w:r>
      <w:r w:rsidRPr="0005316B">
        <w:rPr>
          <w:sz w:val="28"/>
          <w:szCs w:val="28"/>
        </w:rPr>
        <w:t xml:space="preserve"> met gezellig  eten en wat entertainment. Alles onder het </w:t>
      </w:r>
      <w:r w:rsidRPr="0030415A">
        <w:rPr>
          <w:sz w:val="28"/>
          <w:szCs w:val="28"/>
        </w:rPr>
        <w:t>motto “</w:t>
      </w:r>
      <w:r w:rsidR="005B18A9">
        <w:rPr>
          <w:sz w:val="28"/>
          <w:szCs w:val="28"/>
        </w:rPr>
        <w:t>zorg voor elkaar”</w:t>
      </w:r>
      <w:r w:rsidR="003E0F83" w:rsidRPr="0030415A">
        <w:rPr>
          <w:sz w:val="28"/>
          <w:szCs w:val="28"/>
        </w:rPr>
        <w:t>!</w:t>
      </w:r>
      <w:r w:rsidRPr="0030415A">
        <w:rPr>
          <w:sz w:val="28"/>
          <w:szCs w:val="28"/>
        </w:rPr>
        <w:t xml:space="preserve"> We </w:t>
      </w:r>
      <w:r w:rsidR="002F43F4" w:rsidRPr="0030415A">
        <w:rPr>
          <w:sz w:val="28"/>
          <w:szCs w:val="28"/>
        </w:rPr>
        <w:t>beginnen met</w:t>
      </w:r>
      <w:r w:rsidRPr="0030415A">
        <w:rPr>
          <w:sz w:val="28"/>
          <w:szCs w:val="28"/>
        </w:rPr>
        <w:t xml:space="preserve"> een mooie eucharistieviering </w:t>
      </w:r>
      <w:r w:rsidR="007B16DF">
        <w:rPr>
          <w:sz w:val="28"/>
          <w:szCs w:val="28"/>
        </w:rPr>
        <w:t>om 1</w:t>
      </w:r>
      <w:r w:rsidR="0049466E">
        <w:rPr>
          <w:sz w:val="28"/>
          <w:szCs w:val="28"/>
        </w:rPr>
        <w:t>0.3</w:t>
      </w:r>
      <w:r w:rsidR="007B16DF">
        <w:rPr>
          <w:sz w:val="28"/>
          <w:szCs w:val="28"/>
        </w:rPr>
        <w:t xml:space="preserve">0 uur </w:t>
      </w:r>
      <w:r w:rsidR="00E2067F">
        <w:rPr>
          <w:sz w:val="28"/>
          <w:szCs w:val="28"/>
        </w:rPr>
        <w:t xml:space="preserve">in de kerk </w:t>
      </w:r>
      <w:r w:rsidRPr="0005316B">
        <w:rPr>
          <w:sz w:val="28"/>
          <w:szCs w:val="28"/>
        </w:rPr>
        <w:t>onder leiding van onze p</w:t>
      </w:r>
      <w:r w:rsidR="005B18A9">
        <w:rPr>
          <w:sz w:val="28"/>
          <w:szCs w:val="28"/>
        </w:rPr>
        <w:t>astoor</w:t>
      </w:r>
      <w:r w:rsidR="008267F8">
        <w:rPr>
          <w:sz w:val="28"/>
          <w:szCs w:val="28"/>
        </w:rPr>
        <w:t xml:space="preserve">. De collecte in de kerk is </w:t>
      </w:r>
      <w:r w:rsidR="00FA0E91">
        <w:rPr>
          <w:sz w:val="28"/>
          <w:szCs w:val="28"/>
        </w:rPr>
        <w:t xml:space="preserve">deze keer </w:t>
      </w:r>
      <w:r w:rsidR="008267F8">
        <w:rPr>
          <w:sz w:val="28"/>
          <w:szCs w:val="28"/>
        </w:rPr>
        <w:t>voor</w:t>
      </w:r>
      <w:r w:rsidR="00FA0E91">
        <w:rPr>
          <w:sz w:val="28"/>
          <w:szCs w:val="28"/>
        </w:rPr>
        <w:t xml:space="preserve"> </w:t>
      </w:r>
      <w:r w:rsidR="00121ADD">
        <w:rPr>
          <w:sz w:val="28"/>
          <w:szCs w:val="28"/>
        </w:rPr>
        <w:t>het schoonmaken en in de was zetten van het altaar in onze kerk</w:t>
      </w:r>
      <w:r w:rsidR="003E0F83">
        <w:rPr>
          <w:sz w:val="28"/>
          <w:szCs w:val="28"/>
        </w:rPr>
        <w:t>.</w:t>
      </w:r>
    </w:p>
    <w:p w14:paraId="4D85E5B5" w14:textId="78D0F11B" w:rsidR="002F43F4" w:rsidRDefault="008267F8" w:rsidP="007B16DF">
      <w:pPr>
        <w:rPr>
          <w:sz w:val="28"/>
          <w:szCs w:val="28"/>
        </w:rPr>
      </w:pPr>
      <w:r>
        <w:rPr>
          <w:sz w:val="28"/>
          <w:szCs w:val="28"/>
        </w:rPr>
        <w:t>………..</w:t>
      </w:r>
      <w:r w:rsidR="0005316B" w:rsidRPr="0005316B">
        <w:rPr>
          <w:sz w:val="28"/>
          <w:szCs w:val="28"/>
        </w:rPr>
        <w:t xml:space="preserve"> </w:t>
      </w:r>
      <w:r>
        <w:rPr>
          <w:sz w:val="28"/>
          <w:szCs w:val="28"/>
        </w:rPr>
        <w:t>Na de H</w:t>
      </w:r>
      <w:r w:rsidR="007264B7">
        <w:rPr>
          <w:sz w:val="28"/>
          <w:szCs w:val="28"/>
        </w:rPr>
        <w:t>.</w:t>
      </w:r>
      <w:r>
        <w:rPr>
          <w:sz w:val="28"/>
          <w:szCs w:val="28"/>
        </w:rPr>
        <w:t xml:space="preserve"> Mis gaan</w:t>
      </w:r>
      <w:r w:rsidR="0005316B" w:rsidRPr="0005316B">
        <w:rPr>
          <w:sz w:val="28"/>
          <w:szCs w:val="28"/>
        </w:rPr>
        <w:t xml:space="preserve"> we</w:t>
      </w:r>
      <w:r w:rsidR="007B16DF">
        <w:rPr>
          <w:sz w:val="28"/>
          <w:szCs w:val="28"/>
        </w:rPr>
        <w:t xml:space="preserve"> naar </w:t>
      </w:r>
      <w:r w:rsidR="0049466E">
        <w:rPr>
          <w:sz w:val="28"/>
          <w:szCs w:val="28"/>
        </w:rPr>
        <w:t>Zaal de Sleutel</w:t>
      </w:r>
      <w:r w:rsidR="007B16DF">
        <w:rPr>
          <w:sz w:val="28"/>
          <w:szCs w:val="28"/>
        </w:rPr>
        <w:t xml:space="preserve"> waar we </w:t>
      </w:r>
      <w:r w:rsidR="0044796F">
        <w:rPr>
          <w:sz w:val="28"/>
          <w:szCs w:val="28"/>
        </w:rPr>
        <w:t xml:space="preserve">rond twaalf uur worden verwacht. </w:t>
      </w:r>
      <w:r w:rsidR="005B18A9">
        <w:rPr>
          <w:sz w:val="28"/>
          <w:szCs w:val="28"/>
        </w:rPr>
        <w:t>Bij binnenkomst krijgen we een kop koffie of thee met iets lekkers. Daarna</w:t>
      </w:r>
      <w:r w:rsidR="0044796F">
        <w:rPr>
          <w:sz w:val="28"/>
          <w:szCs w:val="28"/>
        </w:rPr>
        <w:t xml:space="preserve"> wacht  ons een viergangen </w:t>
      </w:r>
      <w:r w:rsidR="005B18A9">
        <w:rPr>
          <w:sz w:val="28"/>
          <w:szCs w:val="28"/>
        </w:rPr>
        <w:t>kerst</w:t>
      </w:r>
      <w:r w:rsidR="0044796F">
        <w:rPr>
          <w:sz w:val="28"/>
          <w:szCs w:val="28"/>
        </w:rPr>
        <w:t xml:space="preserve">diner. Een ieder krijgt </w:t>
      </w:r>
      <w:r w:rsidR="00121ADD">
        <w:rPr>
          <w:sz w:val="28"/>
          <w:szCs w:val="28"/>
        </w:rPr>
        <w:t xml:space="preserve">ook nog </w:t>
      </w:r>
      <w:r w:rsidR="0044796F">
        <w:rPr>
          <w:sz w:val="28"/>
          <w:szCs w:val="28"/>
        </w:rPr>
        <w:t>drie consumptiebonnen zodat we niet op een droogje hoeven te zitten</w:t>
      </w:r>
      <w:r w:rsidR="002F43F4">
        <w:rPr>
          <w:sz w:val="28"/>
          <w:szCs w:val="28"/>
        </w:rPr>
        <w:t>.</w:t>
      </w:r>
      <w:r w:rsidR="0005316B" w:rsidRPr="0005316B">
        <w:rPr>
          <w:sz w:val="28"/>
          <w:szCs w:val="28"/>
        </w:rPr>
        <w:t xml:space="preserve"> </w:t>
      </w:r>
      <w:r w:rsidR="00930A8A">
        <w:rPr>
          <w:sz w:val="28"/>
          <w:szCs w:val="28"/>
        </w:rPr>
        <w:t>Mocht u vegeta</w:t>
      </w:r>
      <w:r w:rsidR="007264B7">
        <w:rPr>
          <w:sz w:val="28"/>
          <w:szCs w:val="28"/>
        </w:rPr>
        <w:t>r</w:t>
      </w:r>
      <w:r w:rsidR="00930A8A">
        <w:rPr>
          <w:sz w:val="28"/>
          <w:szCs w:val="28"/>
        </w:rPr>
        <w:t>isch zijn, geef dat dan aan bij de opgave</w:t>
      </w:r>
      <w:r>
        <w:rPr>
          <w:sz w:val="28"/>
          <w:szCs w:val="28"/>
        </w:rPr>
        <w:t xml:space="preserve">. </w:t>
      </w:r>
      <w:r w:rsidR="0005316B" w:rsidRPr="0005316B">
        <w:rPr>
          <w:sz w:val="28"/>
          <w:szCs w:val="28"/>
        </w:rPr>
        <w:t xml:space="preserve">De </w:t>
      </w:r>
      <w:r w:rsidR="007B16DF">
        <w:rPr>
          <w:sz w:val="28"/>
          <w:szCs w:val="28"/>
        </w:rPr>
        <w:t>muzikale omlijs</w:t>
      </w:r>
      <w:r w:rsidR="00DA673D">
        <w:rPr>
          <w:sz w:val="28"/>
          <w:szCs w:val="28"/>
        </w:rPr>
        <w:t>t</w:t>
      </w:r>
      <w:r w:rsidR="007B16DF">
        <w:rPr>
          <w:sz w:val="28"/>
          <w:szCs w:val="28"/>
        </w:rPr>
        <w:t xml:space="preserve">ing </w:t>
      </w:r>
      <w:r w:rsidR="0005316B" w:rsidRPr="0005316B">
        <w:rPr>
          <w:sz w:val="28"/>
          <w:szCs w:val="28"/>
        </w:rPr>
        <w:t>wordt verzorg</w:t>
      </w:r>
      <w:r w:rsidR="000759B5">
        <w:rPr>
          <w:sz w:val="28"/>
          <w:szCs w:val="28"/>
        </w:rPr>
        <w:t>d</w:t>
      </w:r>
      <w:r w:rsidR="0005316B" w:rsidRPr="0005316B">
        <w:rPr>
          <w:sz w:val="28"/>
          <w:szCs w:val="28"/>
        </w:rPr>
        <w:t xml:space="preserve"> door </w:t>
      </w:r>
      <w:r w:rsidR="007B16DF">
        <w:rPr>
          <w:sz w:val="28"/>
          <w:szCs w:val="28"/>
        </w:rPr>
        <w:t xml:space="preserve"> </w:t>
      </w:r>
      <w:r>
        <w:rPr>
          <w:sz w:val="28"/>
          <w:szCs w:val="28"/>
        </w:rPr>
        <w:t>de Liederen Tafel</w:t>
      </w:r>
      <w:r w:rsidR="007B16DF">
        <w:rPr>
          <w:sz w:val="28"/>
          <w:szCs w:val="28"/>
        </w:rPr>
        <w:t>.</w:t>
      </w:r>
      <w:r w:rsidR="0005316B" w:rsidRPr="0005316B">
        <w:rPr>
          <w:sz w:val="28"/>
          <w:szCs w:val="28"/>
        </w:rPr>
        <w:t xml:space="preserve"> Als jullie nu nog allen jullie goede zin mee brengen maken we er beslist een geslaagde</w:t>
      </w:r>
      <w:r w:rsidR="002F43F4">
        <w:rPr>
          <w:sz w:val="28"/>
          <w:szCs w:val="28"/>
        </w:rPr>
        <w:t xml:space="preserve"> Kerstviering </w:t>
      </w:r>
      <w:r w:rsidR="0005316B" w:rsidRPr="0005316B">
        <w:rPr>
          <w:sz w:val="28"/>
          <w:szCs w:val="28"/>
        </w:rPr>
        <w:t>van</w:t>
      </w:r>
      <w:r w:rsidR="007B16DF">
        <w:rPr>
          <w:sz w:val="28"/>
          <w:szCs w:val="28"/>
        </w:rPr>
        <w:t xml:space="preserve">. </w:t>
      </w:r>
    </w:p>
    <w:p w14:paraId="24CA2487" w14:textId="77777777" w:rsidR="002F43F4" w:rsidRPr="00121ADD" w:rsidRDefault="002F43F4" w:rsidP="007B16DF">
      <w:pPr>
        <w:rPr>
          <w:rFonts w:ascii="Times New Roman" w:hAnsi="Times New Roman"/>
          <w:sz w:val="20"/>
          <w:szCs w:val="20"/>
        </w:rPr>
      </w:pPr>
    </w:p>
    <w:p w14:paraId="2F897025" w14:textId="5C649106" w:rsidR="006C6FA4" w:rsidRPr="0044796F" w:rsidRDefault="007B16DF">
      <w:pPr>
        <w:rPr>
          <w:rFonts w:ascii="Times New Roman" w:hAnsi="Times New Roman"/>
          <w:sz w:val="28"/>
          <w:szCs w:val="28"/>
        </w:rPr>
      </w:pPr>
      <w:r w:rsidRPr="0044796F">
        <w:rPr>
          <w:rFonts w:ascii="Times New Roman" w:hAnsi="Times New Roman"/>
          <w:sz w:val="28"/>
          <w:szCs w:val="28"/>
        </w:rPr>
        <w:t>In verband met de catering is opgave verplicht. Wij vragen u om onderstaande strook in te vullen zodat we weten hoeveel mensen we aan tafel hebben.</w:t>
      </w:r>
      <w:r w:rsidR="005B18A9">
        <w:rPr>
          <w:rFonts w:ascii="Times New Roman" w:hAnsi="Times New Roman"/>
          <w:sz w:val="28"/>
          <w:szCs w:val="28"/>
        </w:rPr>
        <w:t xml:space="preserve"> </w:t>
      </w:r>
      <w:r w:rsidRPr="0044796F">
        <w:rPr>
          <w:rFonts w:ascii="Times New Roman" w:hAnsi="Times New Roman"/>
          <w:sz w:val="28"/>
          <w:szCs w:val="28"/>
        </w:rPr>
        <w:t xml:space="preserve">Graag inleveren </w:t>
      </w:r>
      <w:r w:rsidRPr="00E95964">
        <w:rPr>
          <w:rFonts w:ascii="Times New Roman" w:hAnsi="Times New Roman"/>
          <w:b/>
          <w:bCs/>
          <w:sz w:val="28"/>
          <w:szCs w:val="28"/>
        </w:rPr>
        <w:t xml:space="preserve">voor of op </w:t>
      </w:r>
      <w:r w:rsidR="0044796F" w:rsidRPr="00E95964">
        <w:rPr>
          <w:rFonts w:ascii="Times New Roman" w:hAnsi="Times New Roman"/>
          <w:b/>
          <w:bCs/>
          <w:sz w:val="28"/>
          <w:szCs w:val="28"/>
        </w:rPr>
        <w:t>11</w:t>
      </w:r>
      <w:r w:rsidRPr="00E95964">
        <w:rPr>
          <w:rFonts w:ascii="Times New Roman" w:hAnsi="Times New Roman"/>
          <w:b/>
          <w:bCs/>
          <w:sz w:val="28"/>
          <w:szCs w:val="28"/>
        </w:rPr>
        <w:t xml:space="preserve"> december in de brievenbus van de Hofstek</w:t>
      </w:r>
      <w:r w:rsidRPr="0044796F">
        <w:rPr>
          <w:rFonts w:ascii="Times New Roman" w:hAnsi="Times New Roman"/>
          <w:sz w:val="28"/>
          <w:szCs w:val="28"/>
        </w:rPr>
        <w:t xml:space="preserve">. </w:t>
      </w:r>
      <w:r w:rsidR="0005316B" w:rsidRPr="0044796F">
        <w:rPr>
          <w:sz w:val="28"/>
          <w:szCs w:val="28"/>
        </w:rPr>
        <w:t xml:space="preserve">De </w:t>
      </w:r>
      <w:r w:rsidR="00F755D5">
        <w:rPr>
          <w:sz w:val="28"/>
          <w:szCs w:val="28"/>
        </w:rPr>
        <w:t>eigen</w:t>
      </w:r>
      <w:r w:rsidR="00930A8A" w:rsidRPr="0044796F">
        <w:rPr>
          <w:sz w:val="28"/>
          <w:szCs w:val="28"/>
        </w:rPr>
        <w:t>bijdrage is</w:t>
      </w:r>
      <w:r w:rsidR="0005316B" w:rsidRPr="0044796F">
        <w:rPr>
          <w:sz w:val="28"/>
          <w:szCs w:val="28"/>
        </w:rPr>
        <w:t xml:space="preserve"> € </w:t>
      </w:r>
      <w:r w:rsidR="005B18A9">
        <w:rPr>
          <w:sz w:val="28"/>
          <w:szCs w:val="28"/>
        </w:rPr>
        <w:t>20</w:t>
      </w:r>
      <w:r w:rsidR="00AE1426">
        <w:rPr>
          <w:sz w:val="28"/>
          <w:szCs w:val="28"/>
        </w:rPr>
        <w:t>,</w:t>
      </w:r>
      <w:r w:rsidR="005B18A9">
        <w:rPr>
          <w:sz w:val="28"/>
          <w:szCs w:val="28"/>
        </w:rPr>
        <w:t>00</w:t>
      </w:r>
      <w:r w:rsidR="0005316B" w:rsidRPr="0044796F">
        <w:rPr>
          <w:sz w:val="28"/>
          <w:szCs w:val="28"/>
        </w:rPr>
        <w:t xml:space="preserve"> per persoon</w:t>
      </w:r>
      <w:r w:rsidR="00930A8A" w:rsidRPr="0044796F">
        <w:rPr>
          <w:sz w:val="28"/>
          <w:szCs w:val="28"/>
        </w:rPr>
        <w:t>, w</w:t>
      </w:r>
      <w:r w:rsidRPr="0044796F">
        <w:rPr>
          <w:sz w:val="28"/>
          <w:szCs w:val="28"/>
        </w:rPr>
        <w:t>elke overgemaakt dient te worden op rekening :</w:t>
      </w:r>
      <w:r>
        <w:rPr>
          <w:sz w:val="28"/>
          <w:szCs w:val="28"/>
        </w:rPr>
        <w:t xml:space="preserve"> </w:t>
      </w:r>
      <w:r w:rsidRPr="007B16DF">
        <w:rPr>
          <w:b/>
          <w:sz w:val="28"/>
          <w:szCs w:val="28"/>
        </w:rPr>
        <w:t>K.B.O.</w:t>
      </w:r>
      <w:r w:rsidR="00824A5E">
        <w:rPr>
          <w:b/>
          <w:sz w:val="28"/>
          <w:szCs w:val="28"/>
        </w:rPr>
        <w:t xml:space="preserve"> </w:t>
      </w:r>
      <w:r w:rsidRPr="007B16DF">
        <w:rPr>
          <w:b/>
          <w:sz w:val="28"/>
          <w:szCs w:val="28"/>
        </w:rPr>
        <w:t>Riethoven NL77RABO 0143 8047 58</w:t>
      </w:r>
      <w:r w:rsidR="005B18A9" w:rsidRPr="005B18A9">
        <w:rPr>
          <w:rFonts w:asciiTheme="majorHAnsi" w:hAnsiTheme="majorHAnsi" w:cstheme="majorHAnsi"/>
          <w:b/>
          <w:sz w:val="28"/>
          <w:szCs w:val="28"/>
        </w:rPr>
        <w:t xml:space="preserve">, </w:t>
      </w:r>
      <w:r w:rsidR="005B18A9" w:rsidRPr="005B18A9">
        <w:rPr>
          <w:rFonts w:asciiTheme="majorHAnsi" w:hAnsiTheme="majorHAnsi" w:cstheme="majorHAnsi"/>
          <w:bCs/>
          <w:sz w:val="28"/>
          <w:szCs w:val="28"/>
        </w:rPr>
        <w:t xml:space="preserve">het restant wordt betaald door Senioren vereniging Riethoven (KBO). </w:t>
      </w:r>
      <w:r w:rsidRPr="005B18A9">
        <w:rPr>
          <w:rFonts w:asciiTheme="majorHAnsi" w:hAnsiTheme="majorHAnsi" w:cstheme="majorHAnsi"/>
          <w:bCs/>
          <w:sz w:val="28"/>
          <w:szCs w:val="28"/>
        </w:rPr>
        <w:t>Na ontvangst van</w:t>
      </w:r>
      <w:r w:rsidRPr="005B18A9">
        <w:rPr>
          <w:rFonts w:asciiTheme="majorHAnsi" w:hAnsiTheme="majorHAnsi" w:cstheme="majorHAnsi"/>
          <w:sz w:val="28"/>
          <w:szCs w:val="28"/>
        </w:rPr>
        <w:t xml:space="preserve"> uw betaling is</w:t>
      </w:r>
      <w:r w:rsidRPr="0044796F">
        <w:rPr>
          <w:rFonts w:ascii="Times New Roman" w:hAnsi="Times New Roman"/>
          <w:sz w:val="28"/>
          <w:szCs w:val="28"/>
        </w:rPr>
        <w:t xml:space="preserve"> uw opgave pas definitief! Ook betalingen zonder  opgave</w:t>
      </w:r>
      <w:r w:rsidR="000759B5" w:rsidRPr="0044796F">
        <w:rPr>
          <w:rFonts w:ascii="Times New Roman" w:hAnsi="Times New Roman"/>
          <w:sz w:val="28"/>
          <w:szCs w:val="28"/>
        </w:rPr>
        <w:t xml:space="preserve"> vooraf</w:t>
      </w:r>
      <w:r w:rsidR="007264B7" w:rsidRPr="0044796F">
        <w:rPr>
          <w:rFonts w:ascii="Times New Roman" w:hAnsi="Times New Roman"/>
          <w:sz w:val="28"/>
          <w:szCs w:val="28"/>
        </w:rPr>
        <w:t xml:space="preserve"> </w:t>
      </w:r>
      <w:r w:rsidRPr="0044796F">
        <w:rPr>
          <w:rFonts w:ascii="Times New Roman" w:hAnsi="Times New Roman"/>
          <w:sz w:val="28"/>
          <w:szCs w:val="28"/>
        </w:rPr>
        <w:t xml:space="preserve"> worden gezien als een definitieve opgave!</w:t>
      </w:r>
    </w:p>
    <w:p w14:paraId="46A017E7" w14:textId="77777777" w:rsidR="006C6FA4" w:rsidRPr="0044796F" w:rsidRDefault="006C6FA4">
      <w:pPr>
        <w:rPr>
          <w:rFonts w:ascii="Times New Roman" w:hAnsi="Times New Roman"/>
          <w:sz w:val="28"/>
          <w:szCs w:val="28"/>
        </w:rPr>
      </w:pPr>
    </w:p>
    <w:p w14:paraId="06C1D84E" w14:textId="3A853429" w:rsidR="006C6FA4" w:rsidRPr="0044796F" w:rsidRDefault="004479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</w:t>
      </w:r>
      <w:r w:rsidR="006C6FA4" w:rsidRPr="0044796F">
        <w:rPr>
          <w:rFonts w:ascii="Times New Roman" w:hAnsi="Times New Roman"/>
          <w:sz w:val="28"/>
          <w:szCs w:val="28"/>
        </w:rPr>
        <w:t xml:space="preserve">et bestuur van </w:t>
      </w:r>
      <w:r w:rsidR="005B18A9">
        <w:rPr>
          <w:rFonts w:ascii="Times New Roman" w:hAnsi="Times New Roman"/>
          <w:sz w:val="28"/>
          <w:szCs w:val="28"/>
        </w:rPr>
        <w:t>Senioren vereniging Riethoven (KBO)</w:t>
      </w:r>
      <w:r w:rsidR="006C6FA4" w:rsidRPr="0044796F">
        <w:rPr>
          <w:rFonts w:ascii="Times New Roman" w:hAnsi="Times New Roman"/>
          <w:sz w:val="28"/>
          <w:szCs w:val="28"/>
        </w:rPr>
        <w:t>.</w:t>
      </w:r>
    </w:p>
    <w:p w14:paraId="25B4DD1B" w14:textId="77777777" w:rsidR="006C6FA4" w:rsidRDefault="006C6FA4">
      <w:pPr>
        <w:rPr>
          <w:rFonts w:ascii="Times New Roman" w:hAnsi="Times New Roman"/>
          <w:sz w:val="32"/>
          <w:szCs w:val="32"/>
        </w:rPr>
      </w:pPr>
      <w:r>
        <w:rPr>
          <w:rFonts w:ascii="Segoe UI Symbol" w:hAnsi="Segoe UI Symbol"/>
          <w:sz w:val="32"/>
          <w:szCs w:val="32"/>
        </w:rPr>
        <w:t>✁</w:t>
      </w:r>
      <w:r>
        <w:rPr>
          <w:rFonts w:ascii="Times New Roman" w:hAnsi="Times New Roman"/>
          <w:sz w:val="32"/>
          <w:szCs w:val="32"/>
        </w:rPr>
        <w:t>----------------------------------------------------------------------------------</w:t>
      </w:r>
    </w:p>
    <w:p w14:paraId="26931865" w14:textId="77777777" w:rsidR="006C6FA4" w:rsidRDefault="006C6FA4">
      <w:pPr>
        <w:rPr>
          <w:rFonts w:ascii="Times New Roman" w:hAnsi="Times New Roman"/>
          <w:sz w:val="32"/>
          <w:szCs w:val="32"/>
        </w:rPr>
      </w:pPr>
    </w:p>
    <w:p w14:paraId="741BAE62" w14:textId="2419E0C9" w:rsidR="006C6FA4" w:rsidRDefault="006C6FA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Ik kom naar de </w:t>
      </w:r>
      <w:r w:rsidR="007B16DF">
        <w:rPr>
          <w:rFonts w:ascii="Times New Roman" w:hAnsi="Times New Roman"/>
          <w:sz w:val="32"/>
          <w:szCs w:val="32"/>
        </w:rPr>
        <w:t xml:space="preserve">Kerstviering in </w:t>
      </w:r>
      <w:r w:rsidR="0049466E">
        <w:rPr>
          <w:rFonts w:ascii="Times New Roman" w:hAnsi="Times New Roman"/>
          <w:sz w:val="32"/>
          <w:szCs w:val="32"/>
        </w:rPr>
        <w:t>Zaal de Sleutel</w:t>
      </w:r>
      <w:r>
        <w:rPr>
          <w:rFonts w:ascii="Times New Roman" w:hAnsi="Times New Roman"/>
          <w:sz w:val="32"/>
          <w:szCs w:val="32"/>
        </w:rPr>
        <w:t xml:space="preserve"> op </w:t>
      </w:r>
      <w:r w:rsidR="007B16DF">
        <w:rPr>
          <w:rFonts w:ascii="Times New Roman" w:hAnsi="Times New Roman"/>
          <w:sz w:val="32"/>
          <w:szCs w:val="32"/>
        </w:rPr>
        <w:t>1</w:t>
      </w:r>
      <w:r w:rsidR="0049466E">
        <w:rPr>
          <w:rFonts w:ascii="Times New Roman" w:hAnsi="Times New Roman"/>
          <w:sz w:val="32"/>
          <w:szCs w:val="32"/>
        </w:rPr>
        <w:t>8</w:t>
      </w:r>
      <w:r w:rsidR="007B16DF">
        <w:rPr>
          <w:rFonts w:ascii="Times New Roman" w:hAnsi="Times New Roman"/>
          <w:sz w:val="32"/>
          <w:szCs w:val="32"/>
        </w:rPr>
        <w:t xml:space="preserve"> december 202</w:t>
      </w:r>
      <w:r w:rsidR="0049466E">
        <w:rPr>
          <w:rFonts w:ascii="Times New Roman" w:hAnsi="Times New Roman"/>
          <w:sz w:val="32"/>
          <w:szCs w:val="32"/>
        </w:rPr>
        <w:t>5</w:t>
      </w:r>
    </w:p>
    <w:p w14:paraId="64FDE1AE" w14:textId="77777777" w:rsidR="006C6FA4" w:rsidRPr="006C6FA4" w:rsidRDefault="006C6FA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Naam: …………………………………</w:t>
      </w:r>
      <w:proofErr w:type="gramStart"/>
      <w:r>
        <w:rPr>
          <w:rFonts w:ascii="Times New Roman" w:hAnsi="Times New Roman"/>
          <w:sz w:val="32"/>
          <w:szCs w:val="32"/>
        </w:rPr>
        <w:t>…….</w:t>
      </w:r>
      <w:proofErr w:type="gramEnd"/>
      <w:r>
        <w:rPr>
          <w:rFonts w:ascii="Times New Roman" w:hAnsi="Times New Roman"/>
          <w:sz w:val="32"/>
          <w:szCs w:val="32"/>
        </w:rPr>
        <w:t>.</w:t>
      </w:r>
    </w:p>
    <w:p w14:paraId="7AC7C89E" w14:textId="2C45F641" w:rsidR="0001575E" w:rsidRDefault="008267F8" w:rsidP="006C6FA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E1BCF">
        <w:rPr>
          <w:rFonts w:ascii="Times New Roman" w:hAnsi="Times New Roman"/>
          <w:sz w:val="28"/>
        </w:rPr>
        <w:t>Ik ben v</w:t>
      </w:r>
      <w:r>
        <w:rPr>
          <w:rFonts w:ascii="Times New Roman" w:hAnsi="Times New Roman"/>
          <w:sz w:val="28"/>
        </w:rPr>
        <w:t xml:space="preserve">egetarisch            Ja / nee  </w:t>
      </w:r>
    </w:p>
    <w:p w14:paraId="5D6851A1" w14:textId="77777777" w:rsidR="008267F8" w:rsidRDefault="008267F8" w:rsidP="006C6FA4">
      <w:pPr>
        <w:rPr>
          <w:rFonts w:ascii="Times New Roman" w:hAnsi="Times New Roman"/>
          <w:sz w:val="28"/>
        </w:rPr>
      </w:pPr>
    </w:p>
    <w:p w14:paraId="06106DA0" w14:textId="532259BD" w:rsidR="006C6FA4" w:rsidRPr="006C6FA4" w:rsidRDefault="006C6FA4" w:rsidP="006C6FA4">
      <w:pPr>
        <w:rPr>
          <w:rFonts w:ascii="Times New Roman" w:hAnsi="Times New Roman"/>
          <w:b/>
          <w:bCs/>
          <w:sz w:val="28"/>
        </w:rPr>
      </w:pPr>
      <w:r w:rsidRPr="006C6FA4">
        <w:rPr>
          <w:rFonts w:ascii="Times New Roman" w:hAnsi="Times New Roman"/>
          <w:b/>
          <w:bCs/>
          <w:sz w:val="28"/>
        </w:rPr>
        <w:t>Inleveren bij de Hofstek voor</w:t>
      </w:r>
      <w:r w:rsidR="0044796F">
        <w:rPr>
          <w:rFonts w:ascii="Times New Roman" w:hAnsi="Times New Roman"/>
          <w:b/>
          <w:bCs/>
          <w:sz w:val="28"/>
        </w:rPr>
        <w:t xml:space="preserve"> of op 11</w:t>
      </w:r>
      <w:r w:rsidR="00447800">
        <w:rPr>
          <w:rFonts w:ascii="Times New Roman" w:hAnsi="Times New Roman"/>
          <w:b/>
          <w:bCs/>
          <w:sz w:val="28"/>
        </w:rPr>
        <w:t xml:space="preserve"> december</w:t>
      </w:r>
      <w:r w:rsidRPr="006C6FA4">
        <w:rPr>
          <w:rFonts w:ascii="Times New Roman" w:hAnsi="Times New Roman"/>
          <w:b/>
          <w:bCs/>
          <w:sz w:val="28"/>
        </w:rPr>
        <w:t>!</w:t>
      </w:r>
    </w:p>
    <w:sectPr w:rsidR="006C6FA4" w:rsidRPr="006C6FA4" w:rsidSect="00DA6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24" w:right="907" w:bottom="624" w:left="90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A39DA" w14:textId="77777777" w:rsidR="00AB7519" w:rsidRDefault="00AB7519" w:rsidP="006564CD">
      <w:r>
        <w:separator/>
      </w:r>
    </w:p>
  </w:endnote>
  <w:endnote w:type="continuationSeparator" w:id="0">
    <w:p w14:paraId="55949F57" w14:textId="77777777" w:rsidR="00AB7519" w:rsidRDefault="00AB7519" w:rsidP="0065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726A" w14:textId="77777777" w:rsidR="008F226B" w:rsidRDefault="008F226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5229170"/>
      <w:docPartObj>
        <w:docPartGallery w:val="Page Numbers (Bottom of Page)"/>
        <w:docPartUnique/>
      </w:docPartObj>
    </w:sdtPr>
    <w:sdtEndPr/>
    <w:sdtContent>
      <w:p w14:paraId="421385DA" w14:textId="77777777" w:rsidR="00E03192" w:rsidRDefault="00CD3D28">
        <w:pPr>
          <w:pStyle w:val="Voettekst"/>
          <w:jc w:val="center"/>
        </w:pPr>
        <w:r>
          <w:fldChar w:fldCharType="begin"/>
        </w:r>
        <w:r w:rsidR="00E03192">
          <w:instrText>PAGE   \* MERGEFORMAT</w:instrText>
        </w:r>
        <w:r>
          <w:fldChar w:fldCharType="separate"/>
        </w:r>
        <w:r w:rsidR="007264B7">
          <w:rPr>
            <w:noProof/>
          </w:rPr>
          <w:t>1</w:t>
        </w:r>
        <w:r>
          <w:fldChar w:fldCharType="end"/>
        </w:r>
      </w:p>
    </w:sdtContent>
  </w:sdt>
  <w:p w14:paraId="0202CBD9" w14:textId="77777777" w:rsidR="00E03192" w:rsidRDefault="00E0319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A5AA" w14:textId="77777777" w:rsidR="008F226B" w:rsidRDefault="008F22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5531F" w14:textId="77777777" w:rsidR="00AB7519" w:rsidRDefault="00AB7519" w:rsidP="006564CD">
      <w:r>
        <w:separator/>
      </w:r>
    </w:p>
  </w:footnote>
  <w:footnote w:type="continuationSeparator" w:id="0">
    <w:p w14:paraId="1A2EE3E6" w14:textId="77777777" w:rsidR="00AB7519" w:rsidRDefault="00AB7519" w:rsidP="00656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FFB5" w14:textId="77777777" w:rsidR="008F226B" w:rsidRDefault="008F226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A5F1" w14:textId="3D32539D" w:rsidR="006564CD" w:rsidRPr="006564CD" w:rsidRDefault="008F226B" w:rsidP="006564CD">
    <w:pPr>
      <w:rPr>
        <w:rFonts w:ascii="Times New Roman" w:hAnsi="Times New Roman"/>
        <w:sz w:val="28"/>
      </w:rPr>
    </w:pPr>
    <w:ins w:id="0" w:author="Jan Janssen" w:date="2025-11-30T20:19:00Z" w16du:dateUtc="2025-11-30T19:19:00Z">
      <w:r>
        <w:rPr>
          <w:noProof/>
        </w:rPr>
        <w:drawing>
          <wp:anchor distT="0" distB="0" distL="114300" distR="114300" simplePos="0" relativeHeight="251660288" behindDoc="0" locked="0" layoutInCell="1" allowOverlap="1" wp14:anchorId="3CEA1AA0" wp14:editId="6E31F91D">
            <wp:simplePos x="0" y="0"/>
            <wp:positionH relativeFrom="column">
              <wp:posOffset>-99695</wp:posOffset>
            </wp:positionH>
            <wp:positionV relativeFrom="paragraph">
              <wp:posOffset>64770</wp:posOffset>
            </wp:positionV>
            <wp:extent cx="1845310" cy="609600"/>
            <wp:effectExtent l="0" t="0" r="2540" b="0"/>
            <wp:wrapThrough wrapText="bothSides">
              <wp:wrapPolygon edited="0">
                <wp:start x="0" y="0"/>
                <wp:lineTo x="0" y="20925"/>
                <wp:lineTo x="21407" y="20925"/>
                <wp:lineTo x="21407" y="0"/>
                <wp:lineTo x="0" y="0"/>
              </wp:wrapPolygon>
            </wp:wrapThrough>
            <wp:docPr id="16" name="Picture 16" descr="Afbeelding met tekst, Lettertype, logo, Graphics&#10;&#10;Door AI gegenereerde inhoud is mogelijk onjuis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fbeelding met tekst, Lettertype, logo, Graphics&#10;&#10;Door AI gegenereerde inhoud is mogelijk onjuist.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31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  <w:del w:id="1" w:author="Jan Janssen" w:date="2025-11-30T20:19:00Z" w16du:dateUtc="2025-11-30T19:19:00Z">
      <w:r w:rsidR="006564CD" w:rsidDel="008F226B">
        <w:rPr>
          <w:noProof/>
          <w:lang w:eastAsia="nl-NL"/>
        </w:rPr>
        <w:drawing>
          <wp:anchor distT="0" distB="0" distL="114300" distR="114300" simplePos="0" relativeHeight="251659264" behindDoc="0" locked="0" layoutInCell="0" allowOverlap="1" wp14:anchorId="2C52ED34" wp14:editId="774B07CD">
            <wp:simplePos x="0" y="0"/>
            <wp:positionH relativeFrom="margin">
              <wp:posOffset>5029200</wp:posOffset>
            </wp:positionH>
            <wp:positionV relativeFrom="paragraph">
              <wp:posOffset>0</wp:posOffset>
            </wp:positionV>
            <wp:extent cx="1314450" cy="876300"/>
            <wp:effectExtent l="0" t="0" r="0" b="0"/>
            <wp:wrapTopAndBottom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del>
    <w:r w:rsidR="006564CD">
      <w:rPr>
        <w:rFonts w:ascii="Times New Roman" w:hAnsi="Times New Roman"/>
        <w:sz w:val="28"/>
      </w:rPr>
      <w:t>K</w:t>
    </w:r>
    <w:r w:rsidR="00E03192">
      <w:rPr>
        <w:rFonts w:ascii="Times New Roman" w:hAnsi="Times New Roman"/>
        <w:sz w:val="28"/>
      </w:rPr>
      <w:t>OM</w:t>
    </w:r>
    <w:r w:rsidR="006564CD">
      <w:rPr>
        <w:rFonts w:ascii="Times New Roman" w:hAnsi="Times New Roman"/>
        <w:sz w:val="28"/>
      </w:rPr>
      <w:t xml:space="preserve"> </w:t>
    </w:r>
    <w:r w:rsidR="00E03192">
      <w:rPr>
        <w:rFonts w:ascii="Times New Roman" w:hAnsi="Times New Roman"/>
        <w:sz w:val="28"/>
      </w:rPr>
      <w:t>BIJ</w:t>
    </w:r>
    <w:r w:rsidR="006564CD">
      <w:rPr>
        <w:rFonts w:ascii="Times New Roman" w:hAnsi="Times New Roman"/>
        <w:sz w:val="28"/>
      </w:rPr>
      <w:t xml:space="preserve"> O</w:t>
    </w:r>
    <w:r w:rsidR="00E03192">
      <w:rPr>
        <w:rFonts w:ascii="Times New Roman" w:hAnsi="Times New Roman"/>
        <w:sz w:val="28"/>
      </w:rPr>
      <w:t>NS</w:t>
    </w:r>
    <w:r w:rsidR="006564CD">
      <w:rPr>
        <w:rFonts w:ascii="Times New Roman" w:hAnsi="Times New Roman"/>
        <w:sz w:val="28"/>
      </w:rPr>
      <w:t xml:space="preserve"> Riethoven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C333" w14:textId="77777777" w:rsidR="008F226B" w:rsidRDefault="008F226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5798"/>
    <w:multiLevelType w:val="hybridMultilevel"/>
    <w:tmpl w:val="E6C83082"/>
    <w:lvl w:ilvl="0" w:tplc="AB58E43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55CA4"/>
    <w:multiLevelType w:val="hybridMultilevel"/>
    <w:tmpl w:val="EA0C7BD6"/>
    <w:lvl w:ilvl="0" w:tplc="3C3ADA30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68F188C"/>
    <w:multiLevelType w:val="hybridMultilevel"/>
    <w:tmpl w:val="7EFCF33E"/>
    <w:lvl w:ilvl="0" w:tplc="64AED0D2">
      <w:start w:val="23"/>
      <w:numFmt w:val="bullet"/>
      <w:lvlText w:val=""/>
      <w:lvlJc w:val="left"/>
      <w:pPr>
        <w:ind w:left="636" w:hanging="360"/>
      </w:pPr>
      <w:rPr>
        <w:rFonts w:ascii="Times New Roman" w:eastAsiaTheme="minorEastAsia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4" w15:restartNumberingAfterBreak="0">
    <w:nsid w:val="19921EF0"/>
    <w:multiLevelType w:val="hybridMultilevel"/>
    <w:tmpl w:val="10168650"/>
    <w:lvl w:ilvl="0" w:tplc="49F6DB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F0A49"/>
    <w:multiLevelType w:val="hybridMultilevel"/>
    <w:tmpl w:val="9E3A89C4"/>
    <w:lvl w:ilvl="0" w:tplc="0413000F">
      <w:start w:val="1"/>
      <w:numFmt w:val="decimal"/>
      <w:lvlText w:val="%1."/>
      <w:lvlJc w:val="left"/>
      <w:pPr>
        <w:ind w:left="1500" w:hanging="360"/>
      </w:pPr>
    </w:lvl>
    <w:lvl w:ilvl="1" w:tplc="04130019" w:tentative="1">
      <w:start w:val="1"/>
      <w:numFmt w:val="lowerLetter"/>
      <w:lvlText w:val="%2."/>
      <w:lvlJc w:val="left"/>
      <w:pPr>
        <w:ind w:left="2220" w:hanging="360"/>
      </w:pPr>
    </w:lvl>
    <w:lvl w:ilvl="2" w:tplc="0413001B" w:tentative="1">
      <w:start w:val="1"/>
      <w:numFmt w:val="lowerRoman"/>
      <w:lvlText w:val="%3."/>
      <w:lvlJc w:val="right"/>
      <w:pPr>
        <w:ind w:left="2940" w:hanging="180"/>
      </w:pPr>
    </w:lvl>
    <w:lvl w:ilvl="3" w:tplc="0413000F" w:tentative="1">
      <w:start w:val="1"/>
      <w:numFmt w:val="decimal"/>
      <w:lvlText w:val="%4."/>
      <w:lvlJc w:val="left"/>
      <w:pPr>
        <w:ind w:left="3660" w:hanging="360"/>
      </w:pPr>
    </w:lvl>
    <w:lvl w:ilvl="4" w:tplc="04130019" w:tentative="1">
      <w:start w:val="1"/>
      <w:numFmt w:val="lowerLetter"/>
      <w:lvlText w:val="%5."/>
      <w:lvlJc w:val="left"/>
      <w:pPr>
        <w:ind w:left="4380" w:hanging="360"/>
      </w:pPr>
    </w:lvl>
    <w:lvl w:ilvl="5" w:tplc="0413001B" w:tentative="1">
      <w:start w:val="1"/>
      <w:numFmt w:val="lowerRoman"/>
      <w:lvlText w:val="%6."/>
      <w:lvlJc w:val="right"/>
      <w:pPr>
        <w:ind w:left="5100" w:hanging="180"/>
      </w:pPr>
    </w:lvl>
    <w:lvl w:ilvl="6" w:tplc="0413000F" w:tentative="1">
      <w:start w:val="1"/>
      <w:numFmt w:val="decimal"/>
      <w:lvlText w:val="%7."/>
      <w:lvlJc w:val="left"/>
      <w:pPr>
        <w:ind w:left="5820" w:hanging="360"/>
      </w:pPr>
    </w:lvl>
    <w:lvl w:ilvl="7" w:tplc="04130019" w:tentative="1">
      <w:start w:val="1"/>
      <w:numFmt w:val="lowerLetter"/>
      <w:lvlText w:val="%8."/>
      <w:lvlJc w:val="left"/>
      <w:pPr>
        <w:ind w:left="6540" w:hanging="360"/>
      </w:pPr>
    </w:lvl>
    <w:lvl w:ilvl="8" w:tplc="0413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2F6E5180"/>
    <w:multiLevelType w:val="hybridMultilevel"/>
    <w:tmpl w:val="A0509FD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36432E4"/>
    <w:multiLevelType w:val="hybridMultilevel"/>
    <w:tmpl w:val="42123E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7464C"/>
    <w:multiLevelType w:val="hybridMultilevel"/>
    <w:tmpl w:val="432662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56B31"/>
    <w:multiLevelType w:val="hybridMultilevel"/>
    <w:tmpl w:val="FE1617F6"/>
    <w:lvl w:ilvl="0" w:tplc="4BC2DC10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D5BA9"/>
    <w:multiLevelType w:val="hybridMultilevel"/>
    <w:tmpl w:val="307C5FF4"/>
    <w:lvl w:ilvl="0" w:tplc="51386940">
      <w:start w:val="4"/>
      <w:numFmt w:val="decimal"/>
      <w:lvlText w:val="%1"/>
      <w:lvlJc w:val="left"/>
      <w:pPr>
        <w:ind w:left="1636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B252F"/>
    <w:multiLevelType w:val="hybridMultilevel"/>
    <w:tmpl w:val="8B641894"/>
    <w:lvl w:ilvl="0" w:tplc="C9C299EC">
      <w:start w:val="1"/>
      <w:numFmt w:val="bullet"/>
      <w:lvlText w:val="-"/>
      <w:lvlJc w:val="left"/>
      <w:pPr>
        <w:ind w:left="636" w:hanging="360"/>
      </w:pPr>
      <w:rPr>
        <w:rFonts w:ascii="Times New Roman" w:eastAsiaTheme="minorEastAsia" w:hAnsi="Times New Roman" w:cs="Times New Roman" w:hint="default"/>
        <w:b w:val="0"/>
      </w:rPr>
    </w:lvl>
    <w:lvl w:ilvl="1" w:tplc="0413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2" w15:restartNumberingAfterBreak="0">
    <w:nsid w:val="6F735D9E"/>
    <w:multiLevelType w:val="hybridMultilevel"/>
    <w:tmpl w:val="EC922BBC"/>
    <w:lvl w:ilvl="0" w:tplc="4A5E53D0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5143C"/>
    <w:multiLevelType w:val="hybridMultilevel"/>
    <w:tmpl w:val="C4E877DE"/>
    <w:lvl w:ilvl="0" w:tplc="CAD4A782">
      <w:start w:val="1"/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9464994"/>
    <w:multiLevelType w:val="hybridMultilevel"/>
    <w:tmpl w:val="76EA641A"/>
    <w:lvl w:ilvl="0" w:tplc="C78AAAD0">
      <w:numFmt w:val="bullet"/>
      <w:lvlText w:val="-"/>
      <w:lvlJc w:val="left"/>
      <w:pPr>
        <w:ind w:left="1356" w:hanging="360"/>
      </w:pPr>
      <w:rPr>
        <w:rFonts w:ascii="Times New Roman" w:eastAsiaTheme="minorEastAsia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5" w15:restartNumberingAfterBreak="0">
    <w:nsid w:val="7F3A2102"/>
    <w:multiLevelType w:val="hybridMultilevel"/>
    <w:tmpl w:val="B330A610"/>
    <w:lvl w:ilvl="0" w:tplc="EC9E13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A1B58"/>
    <w:multiLevelType w:val="hybridMultilevel"/>
    <w:tmpl w:val="B89016F0"/>
    <w:lvl w:ilvl="0" w:tplc="06E4C40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279789">
    <w:abstractNumId w:val="1"/>
  </w:num>
  <w:num w:numId="2" w16cid:durableId="1335837975">
    <w:abstractNumId w:val="2"/>
  </w:num>
  <w:num w:numId="3" w16cid:durableId="1569999013">
    <w:abstractNumId w:val="2"/>
  </w:num>
  <w:num w:numId="4" w16cid:durableId="1951931156">
    <w:abstractNumId w:val="2"/>
  </w:num>
  <w:num w:numId="5" w16cid:durableId="548029008">
    <w:abstractNumId w:val="2"/>
  </w:num>
  <w:num w:numId="6" w16cid:durableId="853157059">
    <w:abstractNumId w:val="2"/>
  </w:num>
  <w:num w:numId="7" w16cid:durableId="1288194422">
    <w:abstractNumId w:val="2"/>
  </w:num>
  <w:num w:numId="8" w16cid:durableId="2073505170">
    <w:abstractNumId w:val="2"/>
  </w:num>
  <w:num w:numId="9" w16cid:durableId="119153646">
    <w:abstractNumId w:val="2"/>
  </w:num>
  <w:num w:numId="10" w16cid:durableId="801965149">
    <w:abstractNumId w:val="2"/>
  </w:num>
  <w:num w:numId="11" w16cid:durableId="107551348">
    <w:abstractNumId w:val="2"/>
  </w:num>
  <w:num w:numId="12" w16cid:durableId="1920627768">
    <w:abstractNumId w:val="7"/>
  </w:num>
  <w:num w:numId="13" w16cid:durableId="287246763">
    <w:abstractNumId w:val="6"/>
  </w:num>
  <w:num w:numId="14" w16cid:durableId="1597665681">
    <w:abstractNumId w:val="5"/>
  </w:num>
  <w:num w:numId="15" w16cid:durableId="695892620">
    <w:abstractNumId w:val="8"/>
  </w:num>
  <w:num w:numId="16" w16cid:durableId="640034869">
    <w:abstractNumId w:val="9"/>
  </w:num>
  <w:num w:numId="17" w16cid:durableId="686709251">
    <w:abstractNumId w:val="11"/>
  </w:num>
  <w:num w:numId="18" w16cid:durableId="595751357">
    <w:abstractNumId w:val="3"/>
  </w:num>
  <w:num w:numId="19" w16cid:durableId="44909292">
    <w:abstractNumId w:val="14"/>
  </w:num>
  <w:num w:numId="20" w16cid:durableId="1892499044">
    <w:abstractNumId w:val="15"/>
  </w:num>
  <w:num w:numId="21" w16cid:durableId="2003970623">
    <w:abstractNumId w:val="16"/>
  </w:num>
  <w:num w:numId="22" w16cid:durableId="631599345">
    <w:abstractNumId w:val="4"/>
  </w:num>
  <w:num w:numId="23" w16cid:durableId="2029483761">
    <w:abstractNumId w:val="13"/>
  </w:num>
  <w:num w:numId="24" w16cid:durableId="872306150">
    <w:abstractNumId w:val="12"/>
  </w:num>
  <w:num w:numId="25" w16cid:durableId="292946419">
    <w:abstractNumId w:val="0"/>
  </w:num>
  <w:num w:numId="26" w16cid:durableId="145517803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 Janssen">
    <w15:presenceInfo w15:providerId="Windows Live" w15:userId="8ab06204e92a27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FE"/>
    <w:rsid w:val="00000044"/>
    <w:rsid w:val="0001575E"/>
    <w:rsid w:val="00026B63"/>
    <w:rsid w:val="00042D51"/>
    <w:rsid w:val="00045B22"/>
    <w:rsid w:val="0005316B"/>
    <w:rsid w:val="00062E96"/>
    <w:rsid w:val="000759B5"/>
    <w:rsid w:val="000B125D"/>
    <w:rsid w:val="000D5F12"/>
    <w:rsid w:val="000D7497"/>
    <w:rsid w:val="000E6AEC"/>
    <w:rsid w:val="000F645C"/>
    <w:rsid w:val="00107A5E"/>
    <w:rsid w:val="00121ADD"/>
    <w:rsid w:val="00140270"/>
    <w:rsid w:val="001542EE"/>
    <w:rsid w:val="0018457D"/>
    <w:rsid w:val="00192215"/>
    <w:rsid w:val="00196D22"/>
    <w:rsid w:val="001A64E3"/>
    <w:rsid w:val="001C0A78"/>
    <w:rsid w:val="001E1BCF"/>
    <w:rsid w:val="001F0618"/>
    <w:rsid w:val="002158E5"/>
    <w:rsid w:val="00250DE9"/>
    <w:rsid w:val="00277923"/>
    <w:rsid w:val="00280DBC"/>
    <w:rsid w:val="00287154"/>
    <w:rsid w:val="002B1B0E"/>
    <w:rsid w:val="002B3374"/>
    <w:rsid w:val="002B50FD"/>
    <w:rsid w:val="002D55D6"/>
    <w:rsid w:val="002E06DA"/>
    <w:rsid w:val="002F0569"/>
    <w:rsid w:val="002F43F4"/>
    <w:rsid w:val="00302882"/>
    <w:rsid w:val="0030415A"/>
    <w:rsid w:val="0032285C"/>
    <w:rsid w:val="00323629"/>
    <w:rsid w:val="0032471A"/>
    <w:rsid w:val="00326D0B"/>
    <w:rsid w:val="00344425"/>
    <w:rsid w:val="003515DA"/>
    <w:rsid w:val="00366767"/>
    <w:rsid w:val="00373A5D"/>
    <w:rsid w:val="00375FA7"/>
    <w:rsid w:val="00392176"/>
    <w:rsid w:val="003B46B0"/>
    <w:rsid w:val="003D4480"/>
    <w:rsid w:val="003E0F83"/>
    <w:rsid w:val="00414E4C"/>
    <w:rsid w:val="004168B4"/>
    <w:rsid w:val="00440C98"/>
    <w:rsid w:val="00442260"/>
    <w:rsid w:val="00447800"/>
    <w:rsid w:val="0044796F"/>
    <w:rsid w:val="0049466E"/>
    <w:rsid w:val="004B0E70"/>
    <w:rsid w:val="004D10C0"/>
    <w:rsid w:val="004D3E15"/>
    <w:rsid w:val="004D7613"/>
    <w:rsid w:val="004E74EC"/>
    <w:rsid w:val="004E7C04"/>
    <w:rsid w:val="00513D63"/>
    <w:rsid w:val="005233BF"/>
    <w:rsid w:val="00540D50"/>
    <w:rsid w:val="00562C0F"/>
    <w:rsid w:val="00566171"/>
    <w:rsid w:val="00566A36"/>
    <w:rsid w:val="00577114"/>
    <w:rsid w:val="0058238F"/>
    <w:rsid w:val="00590700"/>
    <w:rsid w:val="005A16A1"/>
    <w:rsid w:val="005B18A9"/>
    <w:rsid w:val="005B76E7"/>
    <w:rsid w:val="005D01D2"/>
    <w:rsid w:val="005D17E2"/>
    <w:rsid w:val="005E1599"/>
    <w:rsid w:val="006124E8"/>
    <w:rsid w:val="00614C46"/>
    <w:rsid w:val="00621FCE"/>
    <w:rsid w:val="00632903"/>
    <w:rsid w:val="006365F1"/>
    <w:rsid w:val="006564CD"/>
    <w:rsid w:val="0066445B"/>
    <w:rsid w:val="006703F6"/>
    <w:rsid w:val="00674128"/>
    <w:rsid w:val="006977AE"/>
    <w:rsid w:val="006C265A"/>
    <w:rsid w:val="006C6FA4"/>
    <w:rsid w:val="006E5E46"/>
    <w:rsid w:val="007008F5"/>
    <w:rsid w:val="00707EE5"/>
    <w:rsid w:val="00720E0D"/>
    <w:rsid w:val="007264B7"/>
    <w:rsid w:val="00730777"/>
    <w:rsid w:val="007409A7"/>
    <w:rsid w:val="007421A4"/>
    <w:rsid w:val="0075697D"/>
    <w:rsid w:val="00771400"/>
    <w:rsid w:val="007905E5"/>
    <w:rsid w:val="00791C22"/>
    <w:rsid w:val="00792062"/>
    <w:rsid w:val="007A71F5"/>
    <w:rsid w:val="007B16DF"/>
    <w:rsid w:val="007C0882"/>
    <w:rsid w:val="007D0989"/>
    <w:rsid w:val="00802E1B"/>
    <w:rsid w:val="00820810"/>
    <w:rsid w:val="00823FB6"/>
    <w:rsid w:val="00824A5E"/>
    <w:rsid w:val="008267F8"/>
    <w:rsid w:val="008312C9"/>
    <w:rsid w:val="0086650E"/>
    <w:rsid w:val="0087722C"/>
    <w:rsid w:val="0089715B"/>
    <w:rsid w:val="008C33A8"/>
    <w:rsid w:val="008D5477"/>
    <w:rsid w:val="008D6983"/>
    <w:rsid w:val="008F226B"/>
    <w:rsid w:val="009251B3"/>
    <w:rsid w:val="00930A8A"/>
    <w:rsid w:val="00944AB9"/>
    <w:rsid w:val="00945E4E"/>
    <w:rsid w:val="0095131C"/>
    <w:rsid w:val="0097006C"/>
    <w:rsid w:val="009840F6"/>
    <w:rsid w:val="00995E3D"/>
    <w:rsid w:val="009B4A03"/>
    <w:rsid w:val="00A023A2"/>
    <w:rsid w:val="00A10ED8"/>
    <w:rsid w:val="00A148D6"/>
    <w:rsid w:val="00A16FC1"/>
    <w:rsid w:val="00A23D9A"/>
    <w:rsid w:val="00A64BC4"/>
    <w:rsid w:val="00A7554B"/>
    <w:rsid w:val="00A77D73"/>
    <w:rsid w:val="00A84B1A"/>
    <w:rsid w:val="00A944E6"/>
    <w:rsid w:val="00A968FE"/>
    <w:rsid w:val="00AB3243"/>
    <w:rsid w:val="00AB369B"/>
    <w:rsid w:val="00AB7116"/>
    <w:rsid w:val="00AB7519"/>
    <w:rsid w:val="00AD4066"/>
    <w:rsid w:val="00AD7860"/>
    <w:rsid w:val="00AE1426"/>
    <w:rsid w:val="00B205A9"/>
    <w:rsid w:val="00B31E7E"/>
    <w:rsid w:val="00B32A50"/>
    <w:rsid w:val="00B37C53"/>
    <w:rsid w:val="00B52D19"/>
    <w:rsid w:val="00B53F3F"/>
    <w:rsid w:val="00B61874"/>
    <w:rsid w:val="00B65399"/>
    <w:rsid w:val="00B76F30"/>
    <w:rsid w:val="00B77A43"/>
    <w:rsid w:val="00B95468"/>
    <w:rsid w:val="00B97611"/>
    <w:rsid w:val="00BB0849"/>
    <w:rsid w:val="00BB6B8F"/>
    <w:rsid w:val="00BC5482"/>
    <w:rsid w:val="00BD0C00"/>
    <w:rsid w:val="00BE06DB"/>
    <w:rsid w:val="00C019ED"/>
    <w:rsid w:val="00C14B4F"/>
    <w:rsid w:val="00C43BD9"/>
    <w:rsid w:val="00C51B52"/>
    <w:rsid w:val="00C5436C"/>
    <w:rsid w:val="00C6343C"/>
    <w:rsid w:val="00C806A5"/>
    <w:rsid w:val="00CA15CF"/>
    <w:rsid w:val="00CA55A1"/>
    <w:rsid w:val="00CC630D"/>
    <w:rsid w:val="00CD31D9"/>
    <w:rsid w:val="00CD3D28"/>
    <w:rsid w:val="00CE32E8"/>
    <w:rsid w:val="00CE48FC"/>
    <w:rsid w:val="00CF0948"/>
    <w:rsid w:val="00D1337E"/>
    <w:rsid w:val="00D20410"/>
    <w:rsid w:val="00D6740F"/>
    <w:rsid w:val="00D67D96"/>
    <w:rsid w:val="00D94D69"/>
    <w:rsid w:val="00DA673D"/>
    <w:rsid w:val="00DB01EA"/>
    <w:rsid w:val="00DB5A94"/>
    <w:rsid w:val="00DC6272"/>
    <w:rsid w:val="00DD3E57"/>
    <w:rsid w:val="00DF6717"/>
    <w:rsid w:val="00E01438"/>
    <w:rsid w:val="00E03192"/>
    <w:rsid w:val="00E10C60"/>
    <w:rsid w:val="00E166C0"/>
    <w:rsid w:val="00E2067F"/>
    <w:rsid w:val="00E23D41"/>
    <w:rsid w:val="00E410D3"/>
    <w:rsid w:val="00E769EA"/>
    <w:rsid w:val="00E8279F"/>
    <w:rsid w:val="00E917D3"/>
    <w:rsid w:val="00E95964"/>
    <w:rsid w:val="00EA08DE"/>
    <w:rsid w:val="00EA52E0"/>
    <w:rsid w:val="00EA71B0"/>
    <w:rsid w:val="00EB7BD3"/>
    <w:rsid w:val="00EC686C"/>
    <w:rsid w:val="00ED1CAB"/>
    <w:rsid w:val="00ED4615"/>
    <w:rsid w:val="00EE6E12"/>
    <w:rsid w:val="00EF29AF"/>
    <w:rsid w:val="00F2037C"/>
    <w:rsid w:val="00F3573E"/>
    <w:rsid w:val="00F647D9"/>
    <w:rsid w:val="00F71E47"/>
    <w:rsid w:val="00F72052"/>
    <w:rsid w:val="00F749E1"/>
    <w:rsid w:val="00F755D5"/>
    <w:rsid w:val="00F80CC2"/>
    <w:rsid w:val="00FA0E91"/>
    <w:rsid w:val="00FF13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C585F"/>
  <w15:docId w15:val="{395770D9-8BDA-4F5E-BA61-248AC33C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16DF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2B1B0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B1B0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1B0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1B0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1B0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1B0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1B0E"/>
    <w:pPr>
      <w:spacing w:before="240" w:after="60"/>
      <w:outlineLvl w:val="6"/>
    </w:pPr>
    <w:rPr>
      <w:rFonts w:cstheme="majorBidi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1B0E"/>
    <w:pPr>
      <w:spacing w:before="240" w:after="60"/>
      <w:outlineLvl w:val="7"/>
    </w:pPr>
    <w:rPr>
      <w:rFonts w:cstheme="majorBidi"/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1B0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B1B0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2B1B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B1B0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B1B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1B0E"/>
    <w:rPr>
      <w:rFonts w:cstheme="majorBidi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1B0E"/>
    <w:rPr>
      <w:rFonts w:cstheme="majorBid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1B0E"/>
    <w:rPr>
      <w:rFonts w:cstheme="majorBidi"/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1B0E"/>
    <w:rPr>
      <w:rFonts w:cstheme="maj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1B0E"/>
    <w:rPr>
      <w:rFonts w:cstheme="majorBidi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1B0E"/>
    <w:rPr>
      <w:rFonts w:asciiTheme="majorHAnsi" w:eastAsiaTheme="majorEastAsia" w:hAnsiTheme="majorHAnsi" w:cstheme="majorBidi"/>
    </w:rPr>
  </w:style>
  <w:style w:type="paragraph" w:styleId="Titel">
    <w:name w:val="Title"/>
    <w:basedOn w:val="Standaard"/>
    <w:next w:val="Standaard"/>
    <w:link w:val="TitelChar"/>
    <w:uiPriority w:val="10"/>
    <w:qFormat/>
    <w:rsid w:val="002B1B0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2B1B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1B0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1B0E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2B1B0E"/>
    <w:rPr>
      <w:b/>
      <w:bCs/>
    </w:rPr>
  </w:style>
  <w:style w:type="character" w:styleId="Nadruk">
    <w:name w:val="Emphasis"/>
    <w:basedOn w:val="Standaardalinea-lettertype"/>
    <w:uiPriority w:val="20"/>
    <w:qFormat/>
    <w:rsid w:val="002B1B0E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2B1B0E"/>
    <w:rPr>
      <w:szCs w:val="32"/>
    </w:rPr>
  </w:style>
  <w:style w:type="paragraph" w:styleId="Citaat">
    <w:name w:val="Quote"/>
    <w:basedOn w:val="Standaard"/>
    <w:next w:val="Standaard"/>
    <w:link w:val="CitaatChar"/>
    <w:uiPriority w:val="29"/>
    <w:qFormat/>
    <w:rsid w:val="002B1B0E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2B1B0E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1B0E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1B0E"/>
    <w:rPr>
      <w:b/>
      <w:i/>
      <w:sz w:val="24"/>
    </w:rPr>
  </w:style>
  <w:style w:type="character" w:styleId="Subtielebenadrukking">
    <w:name w:val="Subtle Emphasis"/>
    <w:uiPriority w:val="19"/>
    <w:qFormat/>
    <w:rsid w:val="002B1B0E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2B1B0E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2B1B0E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2B1B0E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2B1B0E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B1B0E"/>
    <w:pPr>
      <w:outlineLvl w:val="9"/>
    </w:pPr>
  </w:style>
  <w:style w:type="paragraph" w:styleId="Bijschrift">
    <w:name w:val="caption"/>
    <w:basedOn w:val="Standaard"/>
    <w:next w:val="Standaard"/>
    <w:uiPriority w:val="35"/>
    <w:semiHidden/>
    <w:unhideWhenUsed/>
    <w:rsid w:val="002B1B0E"/>
    <w:pPr>
      <w:spacing w:after="200"/>
    </w:pPr>
    <w:rPr>
      <w:i/>
      <w:iCs/>
      <w:color w:val="1F497D" w:themeColor="text2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D0C0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0C00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564C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564CD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6564C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564CD"/>
    <w:rPr>
      <w:sz w:val="24"/>
      <w:szCs w:val="24"/>
    </w:rPr>
  </w:style>
  <w:style w:type="paragraph" w:styleId="Revisie">
    <w:name w:val="Revision"/>
    <w:hidden/>
    <w:uiPriority w:val="99"/>
    <w:semiHidden/>
    <w:rsid w:val="004478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399FC-3523-4BEC-BAB0-40932BA3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1584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en netty</dc:creator>
  <cp:lastModifiedBy>Jan Janssen</cp:lastModifiedBy>
  <cp:revision>2</cp:revision>
  <cp:lastPrinted>2019-04-24T17:46:00Z</cp:lastPrinted>
  <dcterms:created xsi:type="dcterms:W3CDTF">2025-11-30T19:20:00Z</dcterms:created>
  <dcterms:modified xsi:type="dcterms:W3CDTF">2025-11-30T19:20:00Z</dcterms:modified>
</cp:coreProperties>
</file>